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0A04D7" w:rsidTr="000A04D7">
        <w:tc>
          <w:tcPr>
            <w:tcW w:w="5508" w:type="dxa"/>
          </w:tcPr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ППО МБДОУ 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E95658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E95658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proofErr w:type="spellStart"/>
            <w:r w:rsidR="00E95658">
              <w:rPr>
                <w:rFonts w:ascii="Times New Roman" w:hAnsi="Times New Roman"/>
                <w:sz w:val="28"/>
                <w:szCs w:val="28"/>
              </w:rPr>
              <w:t>Л.Х.Магомадова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A04D7" w:rsidRDefault="00E95658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0A04D7">
              <w:rPr>
                <w:rFonts w:ascii="Times New Roman" w:hAnsi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                                                                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МБДОУ 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«Детский сад № 2</w:t>
            </w:r>
            <w:r w:rsidR="00E95658">
              <w:rPr>
                <w:rFonts w:ascii="Times New Roman" w:hAnsi="Times New Roman"/>
                <w:sz w:val="28"/>
                <w:szCs w:val="28"/>
              </w:rPr>
              <w:t>0 «</w:t>
            </w:r>
            <w:proofErr w:type="spellStart"/>
            <w:r w:rsidR="00E95658">
              <w:rPr>
                <w:rFonts w:ascii="Times New Roman" w:hAnsi="Times New Roman"/>
                <w:sz w:val="28"/>
                <w:szCs w:val="28"/>
              </w:rPr>
              <w:t>Башлам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A04D7" w:rsidRDefault="000A04D7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 </w:t>
            </w:r>
            <w:r w:rsidR="005701E5">
              <w:rPr>
                <w:rFonts w:ascii="Times New Roman" w:hAnsi="Times New Roman"/>
                <w:sz w:val="28"/>
                <w:szCs w:val="28"/>
              </w:rPr>
              <w:t>З.Х.Муцаева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  <w:p w:rsidR="000A04D7" w:rsidRDefault="00E95658" w:rsidP="00670E1F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 ноября 2016</w:t>
            </w:r>
            <w:r w:rsidR="000A04D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B22C3D" w:rsidRDefault="00B22C3D" w:rsidP="0009583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E5CE4" w:rsidRPr="00C55DC4" w:rsidRDefault="00AD700B" w:rsidP="00095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C55D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Должностная инструкц</w:t>
      </w:r>
      <w:r w:rsidR="009E5CE4" w:rsidRPr="00C55D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ия</w:t>
      </w:r>
    </w:p>
    <w:p w:rsidR="0009583B" w:rsidRDefault="009E5CE4" w:rsidP="000958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5D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учителя-логопеда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DA49BB" w:rsidRDefault="00AD700B" w:rsidP="00DA49B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70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 должностной инструкции</w:t>
      </w:r>
    </w:p>
    <w:p w:rsidR="00A95EC5" w:rsidRPr="0061281D" w:rsidRDefault="00AD700B" w:rsidP="007B03BF">
      <w:pPr>
        <w:rPr>
          <w:rFonts w:ascii="Times New Roman" w:hAnsi="Times New Roman" w:cs="Times New Roman"/>
          <w:sz w:val="28"/>
          <w:szCs w:val="28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1.1. Данная </w:t>
      </w:r>
      <w:r w:rsidRPr="00C17499">
        <w:rPr>
          <w:rFonts w:ascii="Times New Roman" w:hAnsi="Times New Roman" w:cs="Times New Roman"/>
          <w:sz w:val="28"/>
          <w:szCs w:val="28"/>
        </w:rPr>
        <w:t>должнос</w:t>
      </w:r>
      <w:r w:rsidR="00FF0AFE" w:rsidRPr="00C17499">
        <w:rPr>
          <w:rFonts w:ascii="Times New Roman" w:hAnsi="Times New Roman" w:cs="Times New Roman"/>
          <w:sz w:val="28"/>
          <w:szCs w:val="28"/>
        </w:rPr>
        <w:t>тная инструкция учителя-логопеда</w:t>
      </w:r>
      <w:r w:rsidRPr="00C1749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ДОУ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ФГОС дошкольного образования, утвержденного Приказом </w:t>
      </w:r>
      <w:proofErr w:type="spellStart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 №1155;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761н от 26 августа 2010г. в редакции от 31.05.2011г; в соответствии с ФЗ №273 от 29.12.2012г «Об образовании в Российской Федерации» в редакции от 3 июля 2016 года, Трудовым кодексом Российской Федерации</w:t>
      </w:r>
      <w:r w:rsidR="00A9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5EC5">
        <w:rPr>
          <w:rFonts w:ascii="Times New Roman" w:hAnsi="Times New Roman" w:cs="Times New Roman"/>
          <w:sz w:val="28"/>
          <w:szCs w:val="28"/>
        </w:rPr>
        <w:t>н</w:t>
      </w:r>
      <w:r w:rsidR="00A95EC5" w:rsidRPr="0061281D">
        <w:rPr>
          <w:rFonts w:ascii="Times New Roman" w:hAnsi="Times New Roman" w:cs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84672A">
        <w:rPr>
          <w:rFonts w:ascii="Times New Roman" w:hAnsi="Times New Roman" w:cs="Times New Roman"/>
          <w:sz w:val="28"/>
          <w:szCs w:val="28"/>
        </w:rPr>
        <w:t xml:space="preserve"> </w:t>
      </w:r>
      <w:r w:rsidR="00A95EC5" w:rsidRPr="0061281D">
        <w:rPr>
          <w:rFonts w:ascii="Times New Roman" w:hAnsi="Times New Roman" w:cs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AD700B" w:rsidRPr="00A95EC5" w:rsidRDefault="00AD700B" w:rsidP="000958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48"/>
          <w:szCs w:val="4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Учитель - логопед детского сада относится к категории специалистов, считается педагогическим работником.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9583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1.3</w:t>
      </w:r>
      <w:r w:rsidRPr="00A95E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</w:t>
      </w:r>
      <w:r w:rsidR="00A95EC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должность учителя – логопеда ДОУ может быть принято лицо, которое:</w:t>
      </w:r>
    </w:p>
    <w:p w:rsidR="00AD700B" w:rsidRPr="00363A34" w:rsidRDefault="00AD700B" w:rsidP="00AD7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моложе 18 лет;</w:t>
      </w:r>
    </w:p>
    <w:p w:rsidR="00AD700B" w:rsidRPr="00363A34" w:rsidRDefault="00AD700B" w:rsidP="00AD7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высшее профессиональное образование в области дефектологии без предъявления требований к стажу работы;</w:t>
      </w:r>
    </w:p>
    <w:p w:rsidR="00AD700B" w:rsidRPr="00363A34" w:rsidRDefault="00AD700B" w:rsidP="00AD70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лишено права заниматься педагогической деятельностью в соответствии со вступившим в законную силу приговором суда (часть вторая статьи 331 Трудового кодекса Российской Федерации).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Учитель - логопед детского сада может быть назначен на должность и освобожден от занимаемой должности приказом заведующего дошкольным образовательным учреждением.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1.5. Учитель – логопед дошкольного образовательного учреждения подчиняется заведующему детским садом, а в рамках психолого-педагогической службы её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руководителю.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1.6. Учитель – логопед ДОУ, находясь при исполнении трудовых обязанностей, проходит первичный инструктаж по охране труда на рабочем месте, повторный – не реже одного раза в 6 месяцев, кроме того, при необходимости внеплановый – при нарушении безопасных приемов труда или целевой - при выполнении разовых заданий, которые не связаны с основной работой.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1.7. </w:t>
      </w:r>
      <w:r w:rsidR="00A9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деятельности учитель – логопед руководствуется следующими документами: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Конституцией Российской Федерации, Трудовым кодексом </w:t>
      </w:r>
      <w:r w:rsidR="00E907A6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РФ, ФЗ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E907A6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Федерации»,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РФ, а также Семейным Кодексом;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Указами президента Российской Федерации, решениями Правительства РФ, нормативно-методическими документами Министерства образования Российской Федерации;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Конвенцией о правах ребенка;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«Санитарно-эпидемиологическими требованиями к устройству, содержанию и организации режима работы дошкольных учреждений»;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Уставом, Правилами внутреннего трудового распорядка дошкольного образовательного учреждения, Коллективным договором ДОУ;</w:t>
      </w:r>
    </w:p>
    <w:p w:rsidR="00AD700B" w:rsidRPr="00363A34" w:rsidRDefault="00AD700B" w:rsidP="00AD70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актами, которые регламентируют деятельность детского сада (Образовательной программой с учетом требований ФГОС ДО, внутренними приказами и распоряжениями, договором с родителями, режимом дня, учебным планом, другими локальными актами, которые не противоречат Уставу дошкольного образовательного учреждения).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A95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– логопед ДОУ должен знать: 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аспекты приоритетных направлений развития образовательной системы Российской Федерации;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законы и иные нормативно правовые акты, которые регламентируют образовательную и физкультурно-спортивную деятельность;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возрастную и специальную педагогику и психологию;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анатомо-физиологические и клинические основы дефектологии;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предупреждения и исправления отклонений в развитии воспитанников;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и гигиенические меры по профилактике и снятию нервно-психологического напряжения и утомляемости детей;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и методические документы по вопросам профессиональной и практической деятельности;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программно-методическую литературу по работе с воспитанниками, имеющими какие-либо отклонения в своем развитии;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новейшие достижения дефектологической и педагогической наук;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экологии, экономики и социологии;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существующую педагогическую этику;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диагностики причин конфликтных ситуаций, их профилактики и разрешения;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психофизиологические особенности ребёнка;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программу ДОУ с учетом требований ФГОС ДО;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деятельности с текстовыми редакторами, презентациями, электронными таблицами, электронной почтой и браузерами, компьютером и мультимедийным оборудованием;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трудового законодательства;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доврачебной медицинской помощи;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приемы профилактики и исправления отклонений в речевом развитии детей;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нормы по охране труда, технике безопасности и противопожарной защиты;</w:t>
      </w:r>
    </w:p>
    <w:p w:rsidR="00AD700B" w:rsidRPr="00363A34" w:rsidRDefault="00AD700B" w:rsidP="00AD70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действий в экстремальных ситуациях, которые угрожающих жизни и здоровью детей.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действий при чрезвычайной ситуации.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1.9. Рабочим местом учителя - логопеда является кабинет учителя-логопеда. </w:t>
      </w:r>
    </w:p>
    <w:p w:rsidR="007B03BF" w:rsidRPr="0076333F" w:rsidRDefault="008D5D09" w:rsidP="007B03BF">
      <w:pPr>
        <w:pStyle w:val="a3"/>
        <w:shd w:val="clear" w:color="auto" w:fill="FFFFFF"/>
        <w:spacing w:before="105" w:beforeAutospacing="0" w:after="45" w:afterAutospacing="0"/>
        <w:rPr>
          <w:bCs/>
          <w:color w:val="000000"/>
          <w:sz w:val="28"/>
          <w:szCs w:val="28"/>
        </w:rPr>
      </w:pPr>
      <w:r w:rsidRPr="00363A34">
        <w:rPr>
          <w:sz w:val="28"/>
          <w:szCs w:val="28"/>
        </w:rPr>
        <w:t xml:space="preserve">1.10. </w:t>
      </w:r>
      <w:r w:rsidRPr="00363A34">
        <w:rPr>
          <w:rStyle w:val="FontStyle75"/>
          <w:sz w:val="28"/>
          <w:szCs w:val="28"/>
        </w:rPr>
        <w:t xml:space="preserve">Продолжительность рабочего времени  учителя-логопеда  -18 часов в </w:t>
      </w:r>
      <w:r w:rsidRPr="0076333F">
        <w:rPr>
          <w:rStyle w:val="FontStyle75"/>
          <w:sz w:val="28"/>
          <w:szCs w:val="28"/>
        </w:rPr>
        <w:t>неделю</w:t>
      </w:r>
      <w:r w:rsidR="007B03BF" w:rsidRPr="0076333F">
        <w:rPr>
          <w:bCs/>
          <w:color w:val="000000"/>
          <w:sz w:val="28"/>
          <w:szCs w:val="28"/>
        </w:rPr>
        <w:t xml:space="preserve"> Статья 331 Трудового кодекса РФ</w:t>
      </w:r>
    </w:p>
    <w:p w:rsidR="007B03BF" w:rsidRPr="0076333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633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Право на занятие педагогической деятельностью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педагогической деятельности </w:t>
      </w:r>
      <w:r w:rsidRPr="00846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допускаются лица: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</w:t>
      </w: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 неснятую или непогашенную судимость за умышленные тяжкие и особо тяжкие преступления;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признанные недееспособными в установленном федеральным законом порядке;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ind w:lef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повторное в течение одного года грубое нарушение устава образовательного учреждения;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ind w:left="6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03BF" w:rsidRPr="0076333F" w:rsidRDefault="007B03BF" w:rsidP="007B03BF">
      <w:pPr>
        <w:shd w:val="clear" w:color="auto" w:fill="FCFCFC"/>
        <w:spacing w:before="105"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Наряду с указанными </w:t>
      </w:r>
      <w:r w:rsidRPr="00763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76 Трудового Кодекса РФ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7B03BF" w:rsidRPr="007B03BF" w:rsidRDefault="007B03BF" w:rsidP="007B03BF">
      <w:pPr>
        <w:shd w:val="clear" w:color="auto" w:fill="FFFFFF"/>
        <w:spacing w:before="105" w:after="4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Лица из числа указанных в абзаце третьем части второй статьи 331 Трудового  Кодекса РФ, имевшие судимость за совершение преступле</w:t>
      </w:r>
      <w:r w:rsidRPr="007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</w:t>
      </w:r>
      <w:r w:rsidRPr="0076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совершении этих </w:t>
      </w:r>
      <w:r w:rsidRPr="007633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</w:t>
      </w:r>
      <w:r w:rsidRPr="007B0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о допуске их к соответствующему виду деятельности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учителя</w:t>
      </w:r>
      <w:r w:rsidR="00A95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A95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логопеда в ДОУ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Проведение углубленного логопедического обследовани</w:t>
      </w:r>
      <w:r w:rsidR="00632D21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детей  дошкольного возраста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запросу родителей, либо законных представителей, который необходим для определения уровня речевого развития, выявления специфических речевых нарушений различного генеза и структуры дефекта.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Осуществление профессиональной деятельности, которая должна направляться на максимальную коррекцию недостатков в развитии у воспитанников дошкольного образовательного учреждения с нарушениями речи.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2.3. Взаимодействие с семьями детей и педагогами в области образования и логопедии.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Оказание консультативной и методической помощи воспитателям и родителям, либо их законным представителям по вопросам реабилитации имеющихся у детей отклонений в речи.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Обеспечение охраны жизни и здоровья воспитанников в процессе образовательной деятельности.</w:t>
      </w:r>
    </w:p>
    <w:p w:rsidR="00A95EC5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учителя-логопеда детского сада</w:t>
      </w:r>
    </w:p>
    <w:p w:rsidR="00A95EC5" w:rsidRDefault="00A95EC5" w:rsidP="00A95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A9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следующие обязанности</w:t>
      </w:r>
      <w:r w:rsidR="00883E99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ФГОС ДО</w:t>
      </w:r>
      <w:ins w:id="0" w:author="Unknown">
        <w:r w:rsidR="00AD700B" w:rsidRPr="00363A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</w:ins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Осуществление деятельности, которая направляется на максимальную коррекцию недостатков в развитии у воспитанников детского сада с нарушениями речи.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Осуществление обследования воспитанников ДОУ, определение структуры и степени выраженности нарушения речи, имеющегося у них.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Комплектование групп для занятий с учетом психофизического состояния воспитанников дошкольного образовательного учреждения.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Проведе</w:t>
      </w:r>
      <w:r w:rsidR="0080121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групповой и индивидуальной О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 по исправлению недостатков в развитии, восстановлению нарушенных функций воспитанников.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3.5. Работа в тесном контакте с воспитателями и другими педагогическими работн</w:t>
      </w:r>
      <w:r w:rsidR="00883E99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иками детского сада, посещение О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Консультирование педагогических работников и родителей (законных представителей) по применению специальных методов и приемов оказания помощи детям.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3.7. Способствование формированию общей культуры личности, социализации воспитанников ДОУ.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3.8. Реализация образовательных программ с учетом требований ФГОС ДО.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Изучение индивидуальных особенностей, способностей, интересов и склонностей воспитанников дошкольного образовательного учреждения с целью создания условий для обеспечения их нормального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для этого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который соответствует федеральным государственным</w:t>
      </w:r>
      <w:r w:rsidR="000518C6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требованиям.</w:t>
      </w:r>
      <w:r w:rsidR="000518C6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Проведение О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ОД,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Направление при необходимости воспитанников детского сада на консультацию в психологические, медицинские и медико-педагогические центры.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3.14.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и использование: </w:t>
      </w:r>
    </w:p>
    <w:p w:rsidR="00AD700B" w:rsidRPr="00363A34" w:rsidRDefault="00AD700B" w:rsidP="00A95E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</w:p>
    <w:p w:rsidR="00AD700B" w:rsidRPr="00363A34" w:rsidRDefault="00AD700B" w:rsidP="00AD70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AD700B" w:rsidRPr="00363A34" w:rsidRDefault="00AD700B" w:rsidP="00AD70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рекомендаций по развитию речи в рамках психологической готовности детей к школьному обучению.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3.15. 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3.16. Своевременное и четкое ведение документации по установленной форме, используя ее по назначению.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3.17. 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3.18. Самостоятельное планирование своей деятельности на учебный год с учетом Годового плана ДОУ и согласно образовательной программы дошкольного образовательного учреждения.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3.19. Представление отчетов о своей работе заведующему детским садом, а также руководителю логопедической службы за полугодие и по окончании года.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3.20. Участие в работе педагогических, методических советов, других формах методической деятельности,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 воспитанников ДОУ.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3.21. Передача руководителю дошкольного образовательного учреждения, либо заместителю по воспитательно-образовательной работе </w:t>
      </w:r>
      <w:r w:rsidR="002778D3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(старшему воспитателю)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которая была получена непосредственно на совещаниях и семинарах.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3.22. Сотрудничество с семьями воспитанников детского сада в соответствии с Договором с родителями.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3.23. Систематическое повышение своей профессиональной квалификации и педагогического уровня на курсах, семинарах.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3.24. Уважительное и заботливое отношение к каждому ребенку ДОУ, проявление стальной выдержки и педагогического такта в общении с детьми и их родителями.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3.25. 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3.26. Обеспечение охраны жизни и здоровья воспитанников детского сада во время образовательного процесса.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3.27. 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формированию общей культуры речи.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3.28. Поддержание порядок на своем рабочем месте.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3.29. 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3.30. Прохождение обязательного медицинского осмотра в нерабочее время согласно существующему графику.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3.31. Бережное использование имущества учреждения, методической литературы и пособий.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3.32. Внесение предложений по совершенствованию образовательного процесса в детском саду.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3.33. Соблюдение прав и свобод воспитанников дошкольного образовательного учреждения.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3.34. Своевременное информирование руководителя логопедической службы и руководителя ДОУ о возникших трудностях в работе с родителями и различными службами.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3.35. Своевременное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3.36. Неукоснительное выполнение требований должностной инструкции учителя-логопеда в ДОУ, нормативно-правовых документов, которые регламентируют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трудовую деятельность воспитателя дошкольного учреждения.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3.37. Обеспечение выполнения «Инструкции по охране жизни и здоровья воспитанников», «Инструкции по предупреждению детского дорожно-транспортного травматизма»,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ДОУ.</w:t>
      </w:r>
    </w:p>
    <w:p w:rsidR="00A95EC5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учителя-логопеда дошкольного образовательного учреждения</w:t>
      </w:r>
    </w:p>
    <w:p w:rsidR="00AD700B" w:rsidRPr="00363A34" w:rsidRDefault="00A95EC5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– логопед в пределах своей компетенции имеет право:</w:t>
      </w:r>
      <w:r w:rsidR="00AD700B" w:rsidRPr="00A95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Принимать непосредственное участие в:</w:t>
      </w:r>
    </w:p>
    <w:p w:rsidR="00AD700B" w:rsidRPr="00363A34" w:rsidRDefault="00AD700B" w:rsidP="00AD70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AD700B" w:rsidRPr="00363A34" w:rsidRDefault="00AD700B" w:rsidP="00AD70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деятельности совета педагогов, методических объединений;</w:t>
      </w:r>
    </w:p>
    <w:p w:rsidR="00AD700B" w:rsidRPr="00363A34" w:rsidRDefault="00AD700B" w:rsidP="00AD70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смотрах-конкурсах детского сада, района, города;</w:t>
      </w:r>
    </w:p>
    <w:p w:rsidR="00AD700B" w:rsidRPr="00363A34" w:rsidRDefault="00AD700B" w:rsidP="00AD70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и экспериментальной деятельности ДОУ;</w:t>
      </w:r>
    </w:p>
    <w:p w:rsidR="00AD700B" w:rsidRPr="00363A34" w:rsidRDefault="00AD700B" w:rsidP="00AD70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семинарах, тренингах, организуемых на базе дошкольного учреждения и информационно-методического центра.</w:t>
      </w:r>
    </w:p>
    <w:p w:rsidR="00AD700B" w:rsidRPr="00363A34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Определять направление педагогической деятельности с учетом </w:t>
      </w:r>
      <w:r w:rsidR="002778D3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ФГОС ДО, 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особенностей воспитанников детского сада, а также их творческих способностей.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4.4. Вносить грамотные предложения по совершенствованию воспитательно-образовательной работы ДОУ.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4.5. Повышать свою квалификацию, постоянно заниматься самообразованием.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4.6. Получать консультативную помощь от заместителя заведующего по </w:t>
      </w:r>
      <w:proofErr w:type="spellStart"/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ВиМР</w:t>
      </w:r>
      <w:proofErr w:type="spellEnd"/>
      <w:r w:rsidR="002778D3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старшего воспитателя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узких специалистов детского сада.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4.7. 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4.8. Другие права, которые предусмотрены Трудовым кодексом </w:t>
      </w:r>
      <w:r w:rsidR="0061203C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ФЗ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61203C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региональными законами, а также Уставом учреждения и Правилами внутреннего трудового распорядка.</w:t>
      </w:r>
    </w:p>
    <w:p w:rsidR="00D54730" w:rsidRPr="00363A34" w:rsidRDefault="00D54730" w:rsidP="00C84390">
      <w:pPr>
        <w:pStyle w:val="Style28"/>
        <w:widowControl/>
        <w:spacing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363A34">
        <w:rPr>
          <w:rFonts w:ascii="Times New Roman" w:hAnsi="Times New Roman"/>
          <w:sz w:val="28"/>
          <w:szCs w:val="28"/>
        </w:rPr>
        <w:t xml:space="preserve">4.9. </w:t>
      </w:r>
      <w:r w:rsidR="00C84390" w:rsidRPr="00363A34">
        <w:rPr>
          <w:rStyle w:val="FontStyle75"/>
          <w:sz w:val="28"/>
          <w:szCs w:val="28"/>
        </w:rPr>
        <w:t>Имеет право на ежегодный оплачиваемый отпуск продолжительностью 42 календарных дня.</w:t>
      </w:r>
    </w:p>
    <w:p w:rsidR="00A95EC5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учителя-логопеда ДОУ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Учитель-логопед детского сада несет персональную ответственность за 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сохранность жизни и здоровья каждого ребенка в процессе образовательной деятельности дошкольного образовательного учреждения.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5.2. Учитель-логопед в ДОУ несет ответственность за сохранность хозяйственного инвентаря, игрового оборудования и имущества дошкольного учреждения, находящегося на рабочем месте.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5.3. За неисполнение или ненадлежащее исполнение без уважительных причин Устава и Правил внутреннего трудового распорядка ДОУ, законных распоряжений заведующего и иных утвержденных локальных нормативных актов, настоящей должностной инструкцией учителя-логопеда детского сада, в том числе за не использование предоставленных прав, учитель - логопед несет дисциплинарную ответственность в порядке, определенном трудовым законодательством России. За грубое нарушение трудовых обязанностей в качестве дисциплинарного наказания может быть применено увольнение.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5.4. За использование, в том числе однократное, методов воспитания, которые связаны с физическим или психическим насилием над личностью ребенка, учитель - логопед может быть освобожден от занимаемой им должности в соответствии с трудовым законодательство</w:t>
      </w:r>
      <w:r w:rsidR="00D6546A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и  ФЗ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образовании</w:t>
      </w:r>
      <w:r w:rsidR="00D6546A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Увольнение за данный проступок не является мерой дисциплинарной ответственности.</w:t>
      </w: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5.5. За нарушение правил пожарной безопасности, санитарно-гигиенических правил организации воспитательно-образовательного процесса учитель-логопед будет привлечен к административной ответственности в порядке и в случае, которые предусмотрены административным законодательством РФ.</w:t>
      </w:r>
    </w:p>
    <w:p w:rsidR="00A95EC5" w:rsidRPr="0061281D" w:rsidRDefault="00A95EC5" w:rsidP="00A95E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28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A95EC5" w:rsidRPr="0061281D" w:rsidRDefault="00A95EC5" w:rsidP="00A95EC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A95EC5" w:rsidRPr="0061281D" w:rsidRDefault="00A95EC5" w:rsidP="00A95EC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A95EC5" w:rsidRPr="0061281D" w:rsidRDefault="00A95EC5" w:rsidP="00A95EC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AD700B" w:rsidRPr="00A95EC5" w:rsidRDefault="00A95EC5" w:rsidP="00A95EC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</w:t>
      </w:r>
      <w:r>
        <w:rPr>
          <w:rFonts w:ascii="Times New Roman" w:hAnsi="Times New Roman" w:cs="Times New Roman"/>
          <w:sz w:val="28"/>
          <w:szCs w:val="28"/>
        </w:rPr>
        <w:t>никшем у работника конфликте инте</w:t>
      </w:r>
      <w:r w:rsidRPr="006128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81D">
        <w:rPr>
          <w:rFonts w:ascii="Times New Roman" w:hAnsi="Times New Roman" w:cs="Times New Roman"/>
          <w:sz w:val="28"/>
          <w:szCs w:val="28"/>
        </w:rPr>
        <w:t>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5.7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виновное причинение дошкольному образовательному учреждению или участникам воспитательно-образовательного процесса ущерба в связи с исполнением или не исполнением своих должностных обязанностей учитель-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логопед ДОУ несет материальную ответственность в порядке и в пределах, установленных трудовым или гражданским законодательством.</w:t>
      </w:r>
    </w:p>
    <w:p w:rsidR="00A95EC5" w:rsidRDefault="00AD700B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363A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Взаимоотношения. Связи по должности</w:t>
      </w:r>
    </w:p>
    <w:p w:rsidR="00AD700B" w:rsidRDefault="00A95EC5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E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– логопед ДОУ:</w:t>
      </w:r>
      <w:r w:rsidR="00AD700B" w:rsidRPr="00A95E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Выполняет работу в соответствии с графиком занятий, утвержденным заведующим детским садом, в режиме участия в педагогических советах и совещаниях, </w:t>
      </w:r>
      <w:proofErr w:type="spellStart"/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самопланирования</w:t>
      </w:r>
      <w:proofErr w:type="spellEnd"/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обязательной деятельности, на которую не установлены нормы выработки.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6.2. Самостоятельно составляет план работы на каждый год, полугодие и ежемесячно. Планы</w:t>
      </w:r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согласовыв</w:t>
      </w:r>
      <w:bookmarkStart w:id="1" w:name="_GoBack"/>
      <w:bookmarkEnd w:id="1"/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аются с 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заместителем заведующего по воспитательно-образовательной работе</w:t>
      </w:r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(старшим воспитателем) 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утверждаются заведующим ДОУ.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П</w:t>
      </w:r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редоставляет руководителю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заместителю заведующего по воспитательно-образовательной работе</w:t>
      </w:r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(старшему воспитателю) 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в письменном виде о проделанной работе за каждое полугодие и в конце года.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6.4. Получает от заведующего дошкольным образовательным учреждением, заместител</w:t>
      </w:r>
      <w:r w:rsidR="00D54730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руководителя (старшего воспитателя) 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нормативно-правового и организационно-методического характера, знакомится под роспись с необходимой документацией.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 Постоянно обменивается информацией по вопросам, непосредственно имеющим отношение к его деятельности, с работниками службы и педагогическим коллективом.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Ставит в известность заведующего ДОУ о возникновении трудностей в работе.</w:t>
      </w:r>
      <w:r w:rsidR="00AD700B" w:rsidRPr="00363A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363A34" w:rsidRDefault="00363A34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3A34" w:rsidRPr="00363A34" w:rsidRDefault="00363A34" w:rsidP="00AD7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CAF" w:rsidRPr="00363A34" w:rsidRDefault="00623264">
      <w:pPr>
        <w:rPr>
          <w:rFonts w:ascii="Times New Roman" w:hAnsi="Times New Roman" w:cs="Times New Roman"/>
          <w:sz w:val="28"/>
          <w:szCs w:val="28"/>
        </w:rPr>
      </w:pPr>
    </w:p>
    <w:sectPr w:rsidR="00637CAF" w:rsidRPr="00363A34" w:rsidSect="000A04D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E5DBD"/>
    <w:multiLevelType w:val="multilevel"/>
    <w:tmpl w:val="E45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33F5B"/>
    <w:multiLevelType w:val="multilevel"/>
    <w:tmpl w:val="8D70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629EB"/>
    <w:multiLevelType w:val="multilevel"/>
    <w:tmpl w:val="A96C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B3106"/>
    <w:multiLevelType w:val="multilevel"/>
    <w:tmpl w:val="D53AA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17D86"/>
    <w:multiLevelType w:val="multilevel"/>
    <w:tmpl w:val="B1BA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46EA"/>
    <w:rsid w:val="000378F5"/>
    <w:rsid w:val="000518C6"/>
    <w:rsid w:val="0009583B"/>
    <w:rsid w:val="000A04D7"/>
    <w:rsid w:val="000E3E77"/>
    <w:rsid w:val="002503AE"/>
    <w:rsid w:val="002778D3"/>
    <w:rsid w:val="0029217E"/>
    <w:rsid w:val="00363A34"/>
    <w:rsid w:val="00545B68"/>
    <w:rsid w:val="005701E5"/>
    <w:rsid w:val="0061203C"/>
    <w:rsid w:val="00623264"/>
    <w:rsid w:val="00632D21"/>
    <w:rsid w:val="00684BE3"/>
    <w:rsid w:val="006A5E80"/>
    <w:rsid w:val="007516CD"/>
    <w:rsid w:val="0076333F"/>
    <w:rsid w:val="007B03BF"/>
    <w:rsid w:val="00801210"/>
    <w:rsid w:val="008463C3"/>
    <w:rsid w:val="0084672A"/>
    <w:rsid w:val="00861C7F"/>
    <w:rsid w:val="00872E7C"/>
    <w:rsid w:val="00883E99"/>
    <w:rsid w:val="008D5D09"/>
    <w:rsid w:val="009E5CE4"/>
    <w:rsid w:val="00A95CA1"/>
    <w:rsid w:val="00A95EC5"/>
    <w:rsid w:val="00AD700B"/>
    <w:rsid w:val="00AE4834"/>
    <w:rsid w:val="00B22C3D"/>
    <w:rsid w:val="00BA1ED8"/>
    <w:rsid w:val="00BB6207"/>
    <w:rsid w:val="00C17499"/>
    <w:rsid w:val="00C55DC4"/>
    <w:rsid w:val="00C84390"/>
    <w:rsid w:val="00D53DE4"/>
    <w:rsid w:val="00D54730"/>
    <w:rsid w:val="00D6546A"/>
    <w:rsid w:val="00DA49BB"/>
    <w:rsid w:val="00E046EA"/>
    <w:rsid w:val="00E06F3D"/>
    <w:rsid w:val="00E907A6"/>
    <w:rsid w:val="00E95658"/>
    <w:rsid w:val="00EF1BE8"/>
    <w:rsid w:val="00F24AB4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93F7"/>
  <w15:docId w15:val="{DAFCEB6F-9F27-4FAF-A43F-292912D4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BE3"/>
  </w:style>
  <w:style w:type="paragraph" w:styleId="1">
    <w:name w:val="heading 1"/>
    <w:basedOn w:val="a"/>
    <w:link w:val="10"/>
    <w:uiPriority w:val="9"/>
    <w:qFormat/>
    <w:rsid w:val="00AD70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D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700B"/>
    <w:rPr>
      <w:b/>
      <w:bCs/>
    </w:rPr>
  </w:style>
  <w:style w:type="character" w:styleId="a5">
    <w:name w:val="Emphasis"/>
    <w:basedOn w:val="a0"/>
    <w:uiPriority w:val="20"/>
    <w:qFormat/>
    <w:rsid w:val="00AD700B"/>
    <w:rPr>
      <w:i/>
      <w:iCs/>
    </w:rPr>
  </w:style>
  <w:style w:type="character" w:customStyle="1" w:styleId="FontStyle75">
    <w:name w:val="Font Style75"/>
    <w:rsid w:val="008D5D0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rsid w:val="00C84390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A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53408-3349-4B12-98B1-DC715142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3562</Words>
  <Characters>20308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МАЛКАН</dc:creator>
  <cp:keywords/>
  <dc:description/>
  <cp:lastModifiedBy>Пользователь</cp:lastModifiedBy>
  <cp:revision>40</cp:revision>
  <cp:lastPrinted>2020-09-04T08:34:00Z</cp:lastPrinted>
  <dcterms:created xsi:type="dcterms:W3CDTF">2016-11-30T07:15:00Z</dcterms:created>
  <dcterms:modified xsi:type="dcterms:W3CDTF">2020-09-04T08:35:00Z</dcterms:modified>
</cp:coreProperties>
</file>